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ins w:id="0" w:author="34497147@qq.com" w:date="2024-05-24T15:48:00Z">
        <w:bookmarkStart w:id="0" w:name="_GoBack"/>
        <w:bookmarkEnd w:id="0"/>
        <w:r>
          <w:rPr>
            <w:rFonts w:hint="eastAsia" w:ascii="楷体" w:hAnsi="楷体" w:eastAsia="楷体" w:cs="楷体"/>
            <w:b/>
            <w:bCs/>
            <w:sz w:val="32"/>
            <w:szCs w:val="32"/>
            <w:highlight w:val="none"/>
          </w:rPr>
          <w:t xml:space="preserve">附件2: </w:t>
        </w:r>
      </w:ins>
      <w:ins w:id="1" w:author="34497147@qq.com" w:date="2024-05-24T15:48:00Z">
        <w:r>
          <w:rPr>
            <w:rFonts w:hint="eastAsia" w:ascii="楷体" w:hAnsi="楷体" w:eastAsia="楷体" w:cs="楷体"/>
            <w:b/>
            <w:bCs/>
            <w:sz w:val="32"/>
            <w:szCs w:val="32"/>
            <w:highlight w:val="none"/>
            <w:lang w:val="en-US" w:eastAsia="zh-CN"/>
          </w:rPr>
          <w:t>参考资料</w:t>
        </w:r>
      </w:ins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</w:t>
      </w:r>
      <w:ins w:id="2" w:author="34497147@qq.com" w:date="2024-05-24T15:48:00Z">
        <w:r>
          <w:rPr>
            <w:rFonts w:hint="eastAsia" w:ascii="楷体" w:hAnsi="楷体" w:eastAsia="楷体" w:cs="楷体"/>
            <w:b/>
            <w:bCs/>
            <w:sz w:val="32"/>
            <w:szCs w:val="32"/>
            <w:highlight w:val="none"/>
          </w:rPr>
          <w:t>10所特色边校简介</w:t>
        </w:r>
      </w:ins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）</w:t>
      </w:r>
    </w:p>
    <w:tbl>
      <w:tblPr>
        <w:tblStyle w:val="10"/>
        <w:tblW w:w="15505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89"/>
        <w:gridCol w:w="5949"/>
        <w:gridCol w:w="7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9" w:hRule="atLeast"/>
          <w:ins w:id="3" w:author="34497147@qq.com" w:date="2024-05-24T15:49:00Z"/>
        </w:trPr>
        <w:tc>
          <w:tcPr>
            <w:tcW w:w="1989" w:type="dxa"/>
            <w:noWrap w:val="0"/>
            <w:vAlign w:val="top"/>
          </w:tcPr>
          <w:p>
            <w:pPr>
              <w:jc w:val="center"/>
              <w:rPr>
                <w:ins w:id="4" w:author="34497147@qq.com" w:date="2024-05-24T15:49:00Z"/>
                <w:rFonts w:hint="eastAsia" w:ascii="Calibri" w:hAnsi="Calibri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ins w:id="5" w:author="34497147@qq.com" w:date="2024-05-24T15:49:00Z">
              <w:r>
                <w:rPr>
                  <w:rFonts w:hint="eastAsia"/>
                  <w:b/>
                  <w:bCs/>
                  <w:sz w:val="28"/>
                  <w:szCs w:val="28"/>
                  <w:u w:val="none"/>
                  <w:vertAlign w:val="baseline"/>
                  <w:lang w:val="en-US" w:eastAsia="zh-CN"/>
                </w:rPr>
                <w:t>学校名称</w:t>
              </w:r>
            </w:ins>
          </w:p>
        </w:tc>
        <w:tc>
          <w:tcPr>
            <w:tcW w:w="5949" w:type="dxa"/>
            <w:noWrap w:val="0"/>
            <w:vAlign w:val="top"/>
          </w:tcPr>
          <w:p>
            <w:pPr>
              <w:jc w:val="center"/>
              <w:rPr>
                <w:ins w:id="6" w:author="34497147@qq.com" w:date="2024-05-24T15:49:00Z"/>
                <w:rFonts w:hint="eastAsia" w:ascii="Calibri" w:hAnsi="Calibri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ins w:id="7" w:author="34497147@qq.com" w:date="2024-05-24T15:49:00Z">
              <w:r>
                <w:rPr>
                  <w:rFonts w:hint="eastAsia"/>
                  <w:b/>
                  <w:bCs/>
                  <w:sz w:val="28"/>
                  <w:szCs w:val="28"/>
                  <w:u w:val="none"/>
                  <w:vertAlign w:val="baseline"/>
                  <w:lang w:val="en-US" w:eastAsia="zh-CN"/>
                </w:rPr>
                <w:t>学校概况</w:t>
              </w:r>
            </w:ins>
          </w:p>
        </w:tc>
        <w:tc>
          <w:tcPr>
            <w:tcW w:w="7567" w:type="dxa"/>
            <w:noWrap w:val="0"/>
            <w:vAlign w:val="top"/>
          </w:tcPr>
          <w:p>
            <w:pPr>
              <w:jc w:val="center"/>
              <w:rPr>
                <w:ins w:id="8" w:author="34497147@qq.com" w:date="2024-05-24T15:49:00Z"/>
                <w:rFonts w:hint="eastAsia" w:ascii="Calibri" w:hAnsi="Calibri"/>
                <w:b/>
                <w:bCs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ins w:id="9" w:author="34497147@qq.com" w:date="2024-05-24T15:49:00Z">
              <w:r>
                <w:rPr>
                  <w:rFonts w:hint="eastAsia"/>
                  <w:b/>
                  <w:bCs/>
                  <w:sz w:val="28"/>
                  <w:szCs w:val="28"/>
                  <w:u w:val="none"/>
                  <w:vertAlign w:val="baseline"/>
                  <w:lang w:val="en-US" w:eastAsia="zh-CN"/>
                </w:rPr>
                <w:t>学校特色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05" w:hRule="atLeast"/>
          <w:ins w:id="10" w:author="34497147@qq.com" w:date="2024-05-24T15:49:00Z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11" w:author="34497147@qq.com" w:date="2024-05-24T15:49:00Z"/>
                <w:rFonts w:hint="eastAsia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1、</w:t>
            </w:r>
            <w:ins w:id="12" w:author="34497147@qq.com" w:date="2024-05-24T15:49:00Z">
              <w:r>
                <w:rPr>
                  <w:rFonts w:hint="eastAsia"/>
                  <w:sz w:val="24"/>
                  <w:szCs w:val="24"/>
                  <w:u w:val="none"/>
                  <w:lang w:val="en-US" w:eastAsia="zh-CN"/>
                </w:rPr>
                <w:t>常德市石门县罗坪乡完全小学</w:t>
              </w:r>
            </w:ins>
          </w:p>
          <w:p>
            <w:pPr>
              <w:jc w:val="center"/>
              <w:rPr>
                <w:ins w:id="13" w:author="34497147@qq.com" w:date="2024-05-24T15:49:00Z"/>
                <w:rFonts w:hint="eastAsia" w:ascii="Calibri" w:hAnsi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5949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ins w:id="14" w:author="34497147@qq.com" w:date="2024-05-24T15:49:00Z"/>
                <w:rFonts w:hint="eastAsia" w:ascii="Calibri" w:hAnsi="Calibri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u w:val="none"/>
                <w:lang w:eastAsia="zh-CN"/>
              </w:rPr>
              <w:t>地处湘鄂交界处，获评湖南省中小学劳动教育示范校，成功创建石门县绿色校园、石门县度平安校园，以龙治东、赵炫博同学为代表在县级赛事取得亮眼的名次。</w:t>
            </w:r>
          </w:p>
        </w:tc>
        <w:tc>
          <w:tcPr>
            <w:tcW w:w="7567" w:type="dxa"/>
            <w:noWrap w:val="0"/>
            <w:vAlign w:val="center"/>
          </w:tcPr>
          <w:p>
            <w:pPr>
              <w:ind w:firstLine="482" w:firstLineChars="200"/>
              <w:jc w:val="both"/>
              <w:rPr>
                <w:ins w:id="15" w:author="34497147@qq.com" w:date="2024-05-24T15:49:00Z"/>
                <w:rFonts w:hint="eastAsia" w:ascii="Calibri" w:hAnsi="Calibri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ins w:id="16" w:author="34497147@qq.com" w:date="2024-05-24T15:49:00Z">
              <w:r>
                <w:rPr>
                  <w:rFonts w:hint="eastAsia"/>
                  <w:b/>
                  <w:bCs/>
                  <w:sz w:val="24"/>
                  <w:szCs w:val="24"/>
                  <w:u w:val="none"/>
                </w:rPr>
                <w:t>学校秉承“普及爱和善良”的办学理念，</w:t>
              </w:r>
            </w:ins>
            <w:ins w:id="17" w:author="34497147@qq.com" w:date="2024-05-24T15:49:00Z">
              <w:r>
                <w:rPr>
                  <w:rFonts w:hint="eastAsia"/>
                  <w:sz w:val="24"/>
                  <w:szCs w:val="24"/>
                  <w:u w:val="none"/>
                </w:rPr>
                <w:t>坚持以“厚、博、精、雅”为校风，提出“打造罗坪特色教育，铸造优良教育形象”的教育口号，</w:t>
              </w:r>
            </w:ins>
            <w:ins w:id="18" w:author="34497147@qq.com" w:date="2024-05-24T15:49:00Z">
              <w:r>
                <w:rPr>
                  <w:rFonts w:hint="eastAsia"/>
                  <w:b/>
                  <w:bCs/>
                  <w:sz w:val="24"/>
                  <w:szCs w:val="24"/>
                  <w:u w:val="none"/>
                </w:rPr>
                <w:t>注重土家特色民俗文化传承，</w:t>
              </w:r>
            </w:ins>
            <w:ins w:id="19" w:author="34497147@qq.com" w:date="2024-05-24T15:49:00Z">
              <w:r>
                <w:rPr>
                  <w:rFonts w:hint="eastAsia"/>
                  <w:sz w:val="24"/>
                  <w:szCs w:val="24"/>
                  <w:u w:val="none"/>
                  <w:lang w:val="en-US" w:eastAsia="zh-CN"/>
                </w:rPr>
                <w:t>让</w:t>
              </w:r>
            </w:ins>
            <w:ins w:id="20" w:author="34497147@qq.com" w:date="2024-05-24T15:49:00Z">
              <w:r>
                <w:rPr>
                  <w:rFonts w:hint="eastAsia"/>
                  <w:sz w:val="24"/>
                  <w:szCs w:val="24"/>
                  <w:u w:val="none"/>
                </w:rPr>
                <w:t>九子鞭、摆手舞、土家山歌、腰鼓等</w:t>
              </w:r>
            </w:ins>
            <w:ins w:id="21" w:author="34497147@qq.com" w:date="2024-05-24T15:49:00Z">
              <w:r>
                <w:rPr>
                  <w:rFonts w:hint="eastAsia"/>
                  <w:sz w:val="24"/>
                  <w:szCs w:val="24"/>
                  <w:u w:val="none"/>
                  <w:lang w:val="en-US" w:eastAsia="zh-CN"/>
                </w:rPr>
                <w:t>土家</w:t>
              </w:r>
            </w:ins>
            <w:ins w:id="22" w:author="34497147@qq.com" w:date="2024-05-24T15:49:00Z">
              <w:r>
                <w:rPr>
                  <w:rFonts w:hint="eastAsia"/>
                  <w:sz w:val="24"/>
                  <w:szCs w:val="24"/>
                  <w:u w:val="none"/>
                </w:rPr>
                <w:t>民族特色文化</w:t>
              </w:r>
            </w:ins>
            <w:ins w:id="23" w:author="34497147@qq.com" w:date="2024-05-24T15:49:00Z">
              <w:r>
                <w:rPr>
                  <w:rFonts w:hint="eastAsia"/>
                  <w:sz w:val="24"/>
                  <w:szCs w:val="24"/>
                  <w:u w:val="none"/>
                  <w:lang w:val="en-US" w:eastAsia="zh-CN"/>
                </w:rPr>
                <w:t>进校园</w:t>
              </w:r>
            </w:ins>
            <w:ins w:id="24" w:author="34497147@qq.com" w:date="2024-05-24T15:49:00Z">
              <w:r>
                <w:rPr>
                  <w:rFonts w:hint="eastAsia"/>
                  <w:sz w:val="24"/>
                  <w:szCs w:val="24"/>
                  <w:u w:val="none"/>
                </w:rPr>
                <w:t>，依托学校劳动实践基地，</w:t>
              </w:r>
            </w:ins>
            <w:ins w:id="25" w:author="34497147@qq.com" w:date="2024-05-24T15:49:00Z">
              <w:r>
                <w:rPr>
                  <w:rFonts w:hint="eastAsia"/>
                  <w:sz w:val="24"/>
                  <w:szCs w:val="24"/>
                  <w:u w:val="none"/>
                  <w:lang w:val="en-US" w:eastAsia="zh-CN"/>
                </w:rPr>
                <w:t>开展劳动实践教育，</w:t>
              </w:r>
            </w:ins>
            <w:ins w:id="26" w:author="34497147@qq.com" w:date="2024-05-24T15:49:00Z">
              <w:r>
                <w:rPr>
                  <w:rFonts w:hint="eastAsia"/>
                  <w:sz w:val="24"/>
                  <w:szCs w:val="24"/>
                  <w:u w:val="none"/>
                </w:rPr>
                <w:t>让学生走进田间地头参与劳作，以培养学生素质全面发展。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70" w:hRule="atLeast"/>
          <w:ins w:id="27" w:author="34497147@qq.com" w:date="2024-05-24T15:49:00Z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28" w:author="34497147@qq.com" w:date="2024-05-24T15:49:00Z"/>
                <w:rFonts w:hint="eastAsia" w:ascii="Calibri" w:hAnsi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ins w:id="29" w:author="34497147@qq.com" w:date="2024-05-24T15:49:00Z">
              <w:r>
                <w:rPr>
                  <w:rFonts w:hint="eastAsia"/>
                  <w:sz w:val="24"/>
                  <w:szCs w:val="24"/>
                  <w:lang w:val="en-US" w:eastAsia="zh-CN"/>
                </w:rPr>
                <w:t>怀化市通道侗族自治县第三中学</w:t>
              </w:r>
            </w:ins>
          </w:p>
        </w:tc>
        <w:tc>
          <w:tcPr>
            <w:tcW w:w="5949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ins w:id="30" w:author="34497147@qq.com" w:date="2024-05-24T15:49:00Z"/>
                <w:rFonts w:hint="eastAsia" w:ascii="Calibri" w:hAnsi="Calibri"/>
                <w:kern w:val="2"/>
                <w:sz w:val="24"/>
                <w:szCs w:val="24"/>
                <w:lang w:val="en-US" w:eastAsia="zh-CN" w:bidi="ar-SA"/>
              </w:rPr>
            </w:pPr>
            <w:ins w:id="31" w:author="34497147@qq.com" w:date="2024-05-24T15:49:00Z">
              <w:r>
                <w:rPr>
                  <w:rFonts w:hint="eastAsia"/>
                  <w:sz w:val="24"/>
                  <w:szCs w:val="24"/>
                  <w:lang w:val="en-US" w:eastAsia="zh-CN"/>
                </w:rPr>
                <w:t>学校与广西接壤，位于通道县陇城镇陇路塘村，是一所县直属中学。学校四周青山相环，绿林相绕，其中学校绿地面积站全校总面积51%。近几年来，学校不断加大投入，规范管理，学校办学条件迅速改善，办学水平不断提升。</w:t>
              </w:r>
            </w:ins>
          </w:p>
        </w:tc>
        <w:tc>
          <w:tcPr>
            <w:tcW w:w="7567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ins w:id="32" w:author="34497147@qq.com" w:date="2024-05-24T15:49:00Z"/>
                <w:rFonts w:hint="eastAsia" w:ascii="Calibri" w:hAnsi="Calibr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ins w:id="33" w:author="34497147@qq.com" w:date="2024-05-24T15:49:00Z">
              <w:r>
                <w:rPr>
                  <w:rFonts w:hint="eastAsia"/>
                  <w:sz w:val="24"/>
                  <w:szCs w:val="24"/>
                  <w:lang w:val="en-US" w:eastAsia="zh-CN"/>
                </w:rPr>
                <w:t>通过积极探索、打造积淀、总结提炼，逐步形成了以下</w:t>
              </w:r>
            </w:ins>
            <w:ins w:id="34" w:author="34497147@qq.com" w:date="2024-05-24T15:49:00Z">
              <w:r>
                <w:rPr>
                  <w:rFonts w:hint="eastAsia"/>
                  <w:b/>
                  <w:bCs/>
                  <w:sz w:val="24"/>
                  <w:szCs w:val="24"/>
                  <w:lang w:val="en-US" w:eastAsia="zh-CN"/>
                </w:rPr>
                <w:t>五大办学特色</w:t>
              </w:r>
            </w:ins>
            <w:ins w:id="35" w:author="34497147@qq.com" w:date="2024-05-24T15:49:00Z">
              <w:r>
                <w:rPr>
                  <w:rFonts w:hint="eastAsia"/>
                  <w:sz w:val="24"/>
                  <w:szCs w:val="24"/>
                  <w:lang w:val="en-US" w:eastAsia="zh-CN"/>
                </w:rPr>
                <w:t>——“创设良好育人环境，发挥环境育文化育人人特色”“强化常规细则，突出学校管理特色”</w:t>
              </w:r>
            </w:ins>
            <w:ins w:id="36" w:author="34497147@qq.com" w:date="2024-05-24T15:49:00Z">
              <w:r>
                <w:rPr>
                  <w:rFonts w:hint="eastAsia"/>
                  <w:b w:val="0"/>
                  <w:bCs w:val="0"/>
                  <w:sz w:val="24"/>
                  <w:szCs w:val="24"/>
                  <w:lang w:val="en-US" w:eastAsia="zh-CN"/>
                </w:rPr>
                <w:t>“重视修身立德， 突出德育教育特色”“注</w:t>
              </w:r>
            </w:ins>
            <w:ins w:id="37" w:author="34497147@qq.com" w:date="2024-05-24T15:49:00Z">
              <w:r>
                <w:rPr>
                  <w:rFonts w:hint="eastAsia"/>
                  <w:sz w:val="24"/>
                  <w:szCs w:val="24"/>
                  <w:lang w:val="en-US" w:eastAsia="zh-CN"/>
                </w:rPr>
                <w:t>重特长培养，突出多元办学特色”“紧跟时代步伐，突出信息技术特色”。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91" w:hRule="atLeast"/>
          <w:ins w:id="38" w:author="34497147@qq.com" w:date="2024-05-24T15:49:00Z"/>
        </w:trPr>
        <w:tc>
          <w:tcPr>
            <w:tcW w:w="1989" w:type="dxa"/>
            <w:noWrap w:val="0"/>
            <w:vAlign w:val="center"/>
          </w:tcPr>
          <w:p>
            <w:pPr>
              <w:rPr>
                <w:ins w:id="39" w:author="34497147@qq.com" w:date="2024-05-24T15:49:00Z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</w:t>
            </w:r>
            <w:ins w:id="40" w:author="34497147@qq.com" w:date="2024-05-24T15:49:00Z">
              <w:r>
                <w:rPr>
                  <w:rFonts w:hint="eastAsia"/>
                  <w:sz w:val="24"/>
                  <w:szCs w:val="24"/>
                  <w:lang w:val="en-US" w:eastAsia="zh-CN"/>
                </w:rPr>
                <w:t>邵阳市城步苗族自治县江头司学校</w:t>
              </w:r>
            </w:ins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41" w:author="34497147@qq.com" w:date="2024-05-24T15:49:00Z"/>
                <w:rFonts w:hint="eastAsia" w:ascii="Calibri" w:hAnsi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0" w:firstLineChars="100"/>
              <w:jc w:val="both"/>
              <w:textAlignment w:val="auto"/>
              <w:rPr>
                <w:ins w:id="42" w:author="34497147@qq.com" w:date="2024-05-24T15:49:00Z"/>
                <w:rFonts w:hint="eastAsia" w:ascii="Calibri" w:hAnsi="Calibri"/>
                <w:kern w:val="2"/>
                <w:sz w:val="24"/>
                <w:szCs w:val="24"/>
                <w:lang w:val="en-US" w:eastAsia="zh-CN" w:bidi="ar-SA"/>
              </w:rPr>
            </w:pPr>
            <w:ins w:id="43" w:author="34497147@qq.com" w:date="2024-05-24T15:49:00Z">
              <w:r>
                <w:rPr>
                  <w:rFonts w:hint="eastAsia"/>
                  <w:sz w:val="24"/>
                  <w:szCs w:val="24"/>
                  <w:lang w:val="en-US" w:eastAsia="zh-CN"/>
                </w:rPr>
                <w:t>学校</w:t>
              </w:r>
            </w:ins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地处湘桂交界处，</w:t>
            </w:r>
            <w:ins w:id="44" w:author="34497147@qq.com" w:date="2024-05-24T15:49:00Z">
              <w:r>
                <w:rPr>
                  <w:rFonts w:hint="eastAsia"/>
                  <w:sz w:val="24"/>
                  <w:szCs w:val="24"/>
                  <w:lang w:val="en-US" w:eastAsia="zh-CN"/>
                </w:rPr>
                <w:t>苗乡文化浓厚，特别唱山歌、跳竹杆舞等文化有特色；为城步边远山区农村学校，留守儿童、家庭困难学生较多；学校管理都比较规范，质量优良，校园校貌都较好；是红军经过之地，为我县红色文化传统教育基地。</w:t>
              </w:r>
            </w:ins>
          </w:p>
        </w:tc>
        <w:tc>
          <w:tcPr>
            <w:tcW w:w="7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ins w:id="45" w:author="34497147@qq.com" w:date="2024-05-24T15:49:00Z"/>
                <w:rFonts w:hint="eastAsia"/>
                <w:sz w:val="24"/>
                <w:szCs w:val="24"/>
                <w:lang w:val="en-US" w:eastAsia="zh-CN"/>
              </w:rPr>
            </w:pPr>
            <w:ins w:id="46" w:author="34497147@qq.com" w:date="2024-05-24T15:49:00Z">
              <w:r>
                <w:rPr>
                  <w:rFonts w:hint="eastAsia"/>
                  <w:sz w:val="24"/>
                  <w:szCs w:val="24"/>
                  <w:lang w:val="en-US" w:eastAsia="zh-CN"/>
                </w:rPr>
                <w:t>建议</w:t>
              </w:r>
            </w:ins>
            <w:ins w:id="47" w:author="34497147@qq.com" w:date="2024-05-24T15:49:00Z">
              <w:r>
                <w:rPr>
                  <w:rFonts w:hint="eastAsia"/>
                  <w:b/>
                  <w:bCs/>
                  <w:sz w:val="24"/>
                  <w:szCs w:val="24"/>
                  <w:lang w:val="en-US" w:eastAsia="zh-CN"/>
                </w:rPr>
                <w:t>聚焦该校</w:t>
              </w:r>
            </w:ins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苗乡文化和红色文化</w:t>
            </w:r>
            <w:ins w:id="48" w:author="34497147@qq.com" w:date="2024-05-24T15:49:00Z">
              <w:r>
                <w:rPr>
                  <w:rFonts w:hint="eastAsia"/>
                  <w:sz w:val="24"/>
                  <w:szCs w:val="24"/>
                  <w:lang w:val="en-US" w:eastAsia="zh-CN"/>
                </w:rPr>
                <w:t>进行</w:t>
              </w:r>
            </w:ins>
            <w:r>
              <w:rPr>
                <w:rFonts w:hint="eastAsia"/>
                <w:sz w:val="24"/>
                <w:szCs w:val="24"/>
                <w:lang w:val="en-US" w:eastAsia="zh-CN"/>
              </w:rPr>
              <w:t>设计。</w:t>
            </w:r>
          </w:p>
          <w:p>
            <w:pPr>
              <w:ind w:firstLine="480" w:firstLineChars="200"/>
              <w:jc w:val="both"/>
              <w:rPr>
                <w:ins w:id="49" w:author="34497147@qq.com" w:date="2024-05-24T15:49:00Z"/>
                <w:rFonts w:hint="eastAsia" w:ascii="Calibri" w:hAnsi="Calibr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  <w:ins w:id="50" w:author="34497147@qq.com" w:date="2024-05-24T15:49:00Z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ns w:id="51" w:author="34497147@qq.com" w:date="2024-05-24T15:49:00Z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</w:t>
            </w:r>
            <w:ins w:id="52" w:author="34497147@qq.com" w:date="2024-05-24T15:49:00Z">
              <w:r>
                <w:rPr>
                  <w:rFonts w:hint="eastAsia"/>
                  <w:sz w:val="24"/>
                  <w:szCs w:val="24"/>
                  <w:lang w:val="en-US" w:eastAsia="zh-CN"/>
                </w:rPr>
                <w:t>永州市双牌县蔡里口小学</w:t>
              </w:r>
            </w:ins>
          </w:p>
          <w:p>
            <w:pPr>
              <w:jc w:val="center"/>
              <w:rPr>
                <w:ins w:id="53" w:author="34497147@qq.com" w:date="2024-05-24T15:49:00Z"/>
                <w:rFonts w:hint="eastAsia" w:ascii="Calibri" w:hAnsi="Calibr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949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ins w:id="54" w:author="34497147@qq.com" w:date="2024-05-24T15:49:00Z"/>
                <w:rFonts w:hint="eastAsia" w:ascii="Calibri" w:hAnsi="Calibr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</w:t>
            </w:r>
            <w:ins w:id="55" w:author="34497147@qq.com" w:date="2024-05-24T15:49:00Z">
              <w:r>
                <w:rPr>
                  <w:rFonts w:hint="eastAsia"/>
                  <w:sz w:val="24"/>
                  <w:szCs w:val="24"/>
                  <w:vertAlign w:val="baseline"/>
                  <w:lang w:val="en-US" w:eastAsia="zh-CN"/>
                </w:rPr>
                <w:t>四面大山环绕，连接外界的只有一条简易公路</w:t>
              </w:r>
            </w:ins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  <w:ins w:id="56" w:author="34497147@qq.com" w:date="2024-05-24T15:49:00Z">
              <w:r>
                <w:rPr>
                  <w:rFonts w:hint="eastAsia"/>
                  <w:sz w:val="24"/>
                  <w:szCs w:val="24"/>
                  <w:vertAlign w:val="baseline"/>
                  <w:lang w:val="en-US" w:eastAsia="zh-CN"/>
                </w:rPr>
                <w:t>现有学生61人。</w:t>
              </w:r>
            </w:ins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</w:t>
            </w:r>
            <w:ins w:id="57" w:author="34497147@qq.com" w:date="2024-05-24T15:49:00Z">
              <w:r>
                <w:rPr>
                  <w:rFonts w:hint="eastAsia"/>
                  <w:sz w:val="24"/>
                  <w:szCs w:val="24"/>
                  <w:vertAlign w:val="baseline"/>
                  <w:lang w:val="en-US" w:eastAsia="zh-CN"/>
                </w:rPr>
                <w:t>连续多年在全县办学水平综合督导评估中荣获一等奖，先后获得“首届湖南民族民间艺术普及与传承示范学校”等荣誉称号</w:t>
              </w:r>
            </w:ins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7567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ins w:id="58" w:author="34497147@qq.com" w:date="2024-05-24T15:49:00Z"/>
                <w:rFonts w:hint="eastAsia" w:ascii="Calibri" w:hAnsi="Calibr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ins w:id="59" w:author="34497147@qq.com" w:date="2024-05-24T15:49:00Z">
              <w:r>
                <w:rPr>
                  <w:rFonts w:hint="eastAsia"/>
                  <w:sz w:val="24"/>
                  <w:szCs w:val="24"/>
                  <w:vertAlign w:val="baseline"/>
                  <w:lang w:val="en-US" w:eastAsia="zh-CN"/>
                </w:rPr>
                <w:t>近年来，在校长李松福的影响下，学校在教学上探索了“横向渗透教学法”教学改革，促进学校教学质量持续提升</w:t>
              </w:r>
            </w:ins>
            <w:ins w:id="60" w:author="34497147@qq.com" w:date="2024-05-24T15:49:00Z">
              <w:r>
                <w:rPr>
                  <w:rFonts w:hint="eastAsia"/>
                  <w:b/>
                  <w:bCs/>
                  <w:sz w:val="24"/>
                  <w:szCs w:val="24"/>
                  <w:vertAlign w:val="baseline"/>
                  <w:lang w:val="en-US" w:eastAsia="zh-CN"/>
                </w:rPr>
                <w:t>；在特色办学上挖掘乡土资源，依托“怀素故里”打造书法特色学校，根据蔡里口镇“南竹之乡”建设“馨竹”特色校园文化，</w:t>
              </w:r>
            </w:ins>
            <w:ins w:id="61" w:author="34497147@qq.com" w:date="2024-05-24T15:49:00Z">
              <w:r>
                <w:rPr>
                  <w:rFonts w:hint="eastAsia"/>
                  <w:sz w:val="24"/>
                  <w:szCs w:val="24"/>
                  <w:vertAlign w:val="baseline"/>
                  <w:lang w:val="en-US" w:eastAsia="zh-CN"/>
                </w:rPr>
                <w:t>引导学生开展书竹书、画竹画、编竹艺等社团活动，培养个性特长。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79" w:hRule="atLeast"/>
        </w:trPr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5、</w:t>
            </w:r>
            <w:ins w:id="62" w:author="34497147@qq.com" w:date="2024-05-24T15:49:00Z">
              <w:r>
                <w:rPr>
                  <w:rFonts w:hint="eastAsia"/>
                  <w:sz w:val="24"/>
                  <w:szCs w:val="24"/>
                  <w:vertAlign w:val="baseline"/>
                  <w:lang w:val="en-US" w:eastAsia="zh-CN"/>
                </w:rPr>
                <w:t>湘西土家族苗族自治州花垣县边城磨老小学</w:t>
              </w:r>
            </w:ins>
          </w:p>
        </w:tc>
        <w:tc>
          <w:tcPr>
            <w:tcW w:w="5949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ins w:id="63" w:author="34497147@qq.com" w:date="2024-05-24T15:49:00Z">
              <w:r>
                <w:rPr>
                  <w:rFonts w:hint="eastAsia"/>
                  <w:sz w:val="24"/>
                  <w:szCs w:val="24"/>
                  <w:vertAlign w:val="baseline"/>
                  <w:lang w:val="en-US" w:eastAsia="zh-CN"/>
                </w:rPr>
                <w:t>这所古老的村小“镶嵌”在湘黔两省边区的群山深处，悠悠清水江从旁环绕而过。学校创建于1950年，现有学生120人，教职工9人。学生除来自湖南省花垣县边城镇磨老村及周边村外，还来自贵州省松桃县迓驾镇晚森村，</w:t>
              </w:r>
            </w:ins>
            <w:ins w:id="64" w:author="34497147@qq.com" w:date="2024-05-24T15:49:00Z">
              <w:r>
                <w:rPr>
                  <w:rFonts w:hint="eastAsia"/>
                  <w:b/>
                  <w:bCs/>
                  <w:sz w:val="24"/>
                  <w:szCs w:val="24"/>
                  <w:vertAlign w:val="baseline"/>
                  <w:lang w:val="en-US" w:eastAsia="zh-CN"/>
                </w:rPr>
                <w:t>是一所完全小学，也是一所边区友谊小学。</w:t>
              </w:r>
            </w:ins>
          </w:p>
        </w:tc>
        <w:tc>
          <w:tcPr>
            <w:tcW w:w="7567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ins w:id="65" w:author="34497147@qq.com" w:date="2024-05-24T15:49:00Z">
              <w:r>
                <w:rPr>
                  <w:rFonts w:hint="eastAsia"/>
                  <w:sz w:val="24"/>
                  <w:szCs w:val="24"/>
                  <w:vertAlign w:val="baseline"/>
                  <w:lang w:val="en-US" w:eastAsia="zh-CN"/>
                </w:rPr>
                <w:t>贵州的学生每天上下学都要靠摆渡船渡过清水江，遇到恶劣天气，路途安全风险极大，湘黔两地的校长坚持每天接送孩子，没有让一位孩子掉队。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33" w:hRule="atLeast"/>
        </w:trPr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6、</w:t>
            </w:r>
            <w:ins w:id="66" w:author="34497147@qq.com" w:date="2024-05-24T15:49:00Z">
              <w:r>
                <w:rPr>
                  <w:rFonts w:hint="eastAsia"/>
                  <w:sz w:val="24"/>
                  <w:szCs w:val="24"/>
                  <w:vertAlign w:val="baseline"/>
                  <w:lang w:val="en-US" w:eastAsia="zh-CN"/>
                </w:rPr>
                <w:t>株洲市攸县鸾山镇漕泊小学</w:t>
              </w:r>
            </w:ins>
          </w:p>
        </w:tc>
        <w:tc>
          <w:tcPr>
            <w:tcW w:w="5949" w:type="dxa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</w:t>
            </w:r>
            <w:ins w:id="67" w:author="34497147@qq.com" w:date="2024-05-24T15:49:00Z">
              <w:r>
                <w:rPr>
                  <w:rFonts w:hint="eastAsia"/>
                  <w:sz w:val="24"/>
                  <w:szCs w:val="24"/>
                  <w:vertAlign w:val="baseline"/>
                  <w:lang w:val="en-US" w:eastAsia="zh-CN"/>
                </w:rPr>
                <w:t>坐落在湘赣边罗霄山下的一个偏僻山区，与江西省莲花县荷塘乡毗邻，学校前身是由于2005年撤乡并入鸾山镇中学留下来的漕泊乡中学，后经过改、扩建后把原漕泊乡中心小学搬入，学校先后获评“湖南省合格学校”“株洲市最美村小”等称号。</w:t>
              </w:r>
            </w:ins>
          </w:p>
        </w:tc>
        <w:tc>
          <w:tcPr>
            <w:tcW w:w="7567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ins w:id="68" w:author="34497147@qq.com" w:date="2024-05-24T15:49:00Z">
              <w:r>
                <w:rPr>
                  <w:rFonts w:hint="eastAsia"/>
                  <w:sz w:val="24"/>
                  <w:szCs w:val="24"/>
                  <w:vertAlign w:val="baseline"/>
                  <w:lang w:val="en-US" w:eastAsia="zh-CN"/>
                </w:rPr>
                <w:t>学校根据自身地理优势，先后在</w:t>
              </w:r>
            </w:ins>
            <w:ins w:id="69" w:author="34497147@qq.com" w:date="2024-05-24T15:49:00Z">
              <w:r>
                <w:rPr>
                  <w:rFonts w:hint="eastAsia"/>
                  <w:b/>
                  <w:bCs/>
                  <w:sz w:val="24"/>
                  <w:szCs w:val="24"/>
                  <w:vertAlign w:val="baseline"/>
                  <w:lang w:val="en-US" w:eastAsia="zh-CN"/>
                </w:rPr>
                <w:t>红色革命教育、体育教育、劳动教育上开发课程，取得不错成效。</w:t>
              </w:r>
            </w:ins>
            <w:ins w:id="70" w:author="34497147@qq.com" w:date="2024-05-24T15:49:00Z">
              <w:r>
                <w:rPr>
                  <w:rFonts w:hint="eastAsia"/>
                  <w:sz w:val="24"/>
                  <w:szCs w:val="24"/>
                  <w:vertAlign w:val="baseline"/>
                  <w:lang w:val="en-US" w:eastAsia="zh-CN"/>
                </w:rPr>
                <w:t>2022年学校的劳动教育特色被《科技新报》作为“边校十年路”专题进行报道并被学习强国、人民日报客户端等媒体转载。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24" w:hRule="atLeast"/>
        </w:trPr>
        <w:tc>
          <w:tcPr>
            <w:tcW w:w="1989" w:type="dxa"/>
            <w:noWrap w:val="0"/>
            <w:vAlign w:val="center"/>
          </w:tcPr>
          <w:p>
            <w:pPr>
              <w:rPr>
                <w:ins w:id="71" w:author="34497147@qq.com" w:date="2024-05-24T15:49:00Z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7、</w:t>
            </w:r>
            <w:ins w:id="72" w:author="34497147@qq.com" w:date="2024-05-24T15:49:00Z">
              <w:r>
                <w:rPr>
                  <w:rFonts w:hint="eastAsia"/>
                  <w:sz w:val="24"/>
                  <w:szCs w:val="24"/>
                  <w:lang w:val="en-US" w:eastAsia="zh-CN"/>
                </w:rPr>
                <w:t>岳阳市岳阳县</w:t>
              </w:r>
            </w:ins>
            <w:ins w:id="73" w:author="34497147@qq.com" w:date="2024-05-24T15:49:00Z">
              <w:r>
                <w:rPr>
                  <w:rFonts w:hint="eastAsia"/>
                  <w:sz w:val="24"/>
                  <w:szCs w:val="24"/>
                </w:rPr>
                <w:t>月田镇</w:t>
              </w:r>
            </w:ins>
            <w:ins w:id="74" w:author="34497147@qq.com" w:date="2024-05-24T15:49:00Z">
              <w:r>
                <w:rPr>
                  <w:rFonts w:hint="eastAsia"/>
                  <w:sz w:val="24"/>
                  <w:szCs w:val="24"/>
                  <w:lang w:val="en-US" w:eastAsia="zh-CN"/>
                </w:rPr>
                <w:t>立新小学</w:t>
              </w:r>
            </w:ins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5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ins w:id="75" w:author="34497147@qq.com" w:date="2024-05-24T15:49:00Z">
              <w:r>
                <w:rPr>
                  <w:rFonts w:hint="eastAsia"/>
                  <w:sz w:val="24"/>
                  <w:szCs w:val="24"/>
                </w:rPr>
                <w:t>地处湖南省岳阳县月田镇白竹村文昌片刘家组，与湖北省通城县接壤，属最偏远的农村山区学校。经过政府的大力投入，立新小学校容校貌发生了翻天覆地的变化，学生学习、生活、安全均得到了保证。</w:t>
              </w:r>
            </w:ins>
          </w:p>
        </w:tc>
        <w:tc>
          <w:tcPr>
            <w:tcW w:w="7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近年来，</w:t>
            </w:r>
            <w:r>
              <w:rPr>
                <w:rFonts w:hint="eastAsia"/>
                <w:sz w:val="24"/>
                <w:szCs w:val="24"/>
              </w:rPr>
              <w:t>教学质量考评多次居全县前列，先后获评“教学质量先进单位”“发展性评价先进单位”“文明校园单位”等。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6" w:hRule="atLeast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8、</w:t>
            </w:r>
            <w:ins w:id="76" w:author="34497147@qq.com" w:date="2024-05-24T15:49:00Z">
              <w:r>
                <w:rPr>
                  <w:rFonts w:hint="eastAsia"/>
                  <w:sz w:val="24"/>
                  <w:szCs w:val="24"/>
                  <w:lang w:val="en-US" w:eastAsia="zh-CN"/>
                </w:rPr>
                <w:t>郴州市桂东县新坊学校</w:t>
              </w:r>
            </w:ins>
          </w:p>
        </w:tc>
        <w:tc>
          <w:tcPr>
            <w:tcW w:w="5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ins w:id="77" w:author="34497147@qq.com" w:date="2024-05-24T15:49:00Z">
              <w:r>
                <w:rPr>
                  <w:rFonts w:hint="eastAsia"/>
                  <w:sz w:val="24"/>
                  <w:szCs w:val="24"/>
                  <w:lang w:val="en-US" w:eastAsia="zh-CN"/>
                </w:rPr>
                <w:t>学校与江西省接壤。学校是桂东县第一所九年一贯制学校，近年来，该校在劳动教育方面苦下功夫，以当地茶文化为特色，带动师生下田耕作接受教育。</w:t>
              </w:r>
            </w:ins>
          </w:p>
        </w:tc>
        <w:tc>
          <w:tcPr>
            <w:tcW w:w="7567" w:type="dxa"/>
            <w:noWrap w:val="0"/>
            <w:vAlign w:val="center"/>
          </w:tcPr>
          <w:p>
            <w:pPr>
              <w:ind w:firstLine="482" w:firstLineChars="200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ins w:id="78" w:author="34497147@qq.com" w:date="2024-05-24T15:49:00Z">
              <w:r>
                <w:rPr>
                  <w:rFonts w:hint="eastAsia"/>
                  <w:b/>
                  <w:bCs/>
                  <w:sz w:val="24"/>
                  <w:szCs w:val="24"/>
                  <w:lang w:val="en-US" w:eastAsia="zh-CN"/>
                </w:rPr>
                <w:t>建议聚焦该校劳动教育方向进行</w:t>
              </w:r>
            </w:ins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52" w:hRule="atLeast"/>
        </w:trPr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9、张家界市桑植县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芭茅溪小学</w:t>
            </w:r>
          </w:p>
        </w:tc>
        <w:tc>
          <w:tcPr>
            <w:tcW w:w="5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与湖北省鹤峰县太坪乡接壤，其前身是1937年贺龙族弟贺文慈创办的红军小学，现有学生1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  <w:r>
              <w:rPr>
                <w:sz w:val="24"/>
                <w:szCs w:val="24"/>
              </w:rPr>
              <w:t>人，是一所典型的湘鄂边农村留守儿童学校。近年来，该校荣获</w:t>
            </w:r>
            <w:r>
              <w:rPr>
                <w:rFonts w:hint="eastAsia"/>
                <w:sz w:val="24"/>
                <w:szCs w:val="24"/>
                <w:lang w:eastAsia="zh-CN"/>
              </w:rPr>
              <w:t>“</w:t>
            </w:r>
            <w:r>
              <w:rPr>
                <w:sz w:val="24"/>
                <w:szCs w:val="24"/>
              </w:rPr>
              <w:t>全省关心下一代工作先进集体</w:t>
            </w:r>
            <w:r>
              <w:rPr>
                <w:rFonts w:hint="eastAsia"/>
                <w:sz w:val="24"/>
                <w:szCs w:val="24"/>
                <w:lang w:eastAsia="zh-CN"/>
              </w:rPr>
              <w:t>”</w:t>
            </w:r>
            <w:r>
              <w:rPr>
                <w:sz w:val="24"/>
                <w:szCs w:val="24"/>
              </w:rPr>
              <w:t>等多项荣誉。</w:t>
            </w:r>
          </w:p>
        </w:tc>
        <w:tc>
          <w:tcPr>
            <w:tcW w:w="7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该校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创新留守儿童托管模式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，曾获得时任省委副书记乌兰的赞誉。建议从该方向进行报道。</w:t>
            </w:r>
          </w:p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10、</w:t>
            </w:r>
            <w:ins w:id="79" w:author="34497147@qq.com" w:date="2024-05-24T15:49:00Z">
              <w:r>
                <w:rPr>
                  <w:rFonts w:hint="eastAsia"/>
                  <w:sz w:val="24"/>
                  <w:szCs w:val="24"/>
                  <w:vertAlign w:val="baseline"/>
                  <w:lang w:val="en-US" w:eastAsia="zh-CN"/>
                </w:rPr>
                <w:t>长沙市浏阳市文家市镇岩前初级中学</w:t>
              </w:r>
            </w:ins>
          </w:p>
        </w:tc>
        <w:tc>
          <w:tcPr>
            <w:tcW w:w="5949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ins w:id="80" w:author="34497147@qq.com" w:date="2024-05-24T15:49:00Z">
              <w:r>
                <w:rPr>
                  <w:rFonts w:hint="eastAsia"/>
                  <w:sz w:val="24"/>
                  <w:szCs w:val="24"/>
                  <w:vertAlign w:val="baseline"/>
                  <w:lang w:val="en-US" w:eastAsia="zh-CN"/>
                </w:rPr>
                <w:t>创建于1976年，学校总占地面积14249.5平方米，现有在校师生职工487人，是一所长沙市标准化寄宿制学校。学校环境优美，师生和谐相处，获评湖南省乡村温馨校园典型案例学校、长沙市文明校园、长沙市五四红旗团总支等荣誉称号。</w:t>
              </w:r>
            </w:ins>
          </w:p>
        </w:tc>
        <w:tc>
          <w:tcPr>
            <w:tcW w:w="7567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ins w:id="81" w:author="34497147@qq.com" w:date="2024-05-24T15:49:00Z">
              <w:r>
                <w:rPr>
                  <w:rFonts w:hint="eastAsia"/>
                  <w:sz w:val="24"/>
                  <w:szCs w:val="24"/>
                  <w:vertAlign w:val="baseline"/>
                  <w:lang w:val="en-US" w:eastAsia="zh-CN"/>
                </w:rPr>
                <w:t>学校秉承办人民满意教育，为乡村儿童铸就梦想为理念，积极落实双减、五育并举政策，学生全员参加舞蹈、课桌舞、心理健康、篮球、羽毛球、声乐、田径等十余项兴趣课程。通过抓实课堂主阵地，提升学生学业水平，获浏阳市初中学业水平综合评价改革优胜奖，初中毕业水平一等奖等。</w:t>
              </w:r>
            </w:ins>
          </w:p>
        </w:tc>
      </w:tr>
    </w:tbl>
    <w:p>
      <w:pPr>
        <w:spacing w:line="400" w:lineRule="exact"/>
        <w:jc w:val="left"/>
        <w:rPr>
          <w:rFonts w:hint="eastAsia" w:ascii="楷体" w:hAnsi="楷体" w:eastAsia="楷体" w:cs="楷体"/>
          <w:b/>
          <w:bCs/>
          <w:sz w:val="24"/>
          <w:szCs w:val="24"/>
          <w:highlight w:val="yellow"/>
          <w:lang w:val="en-US" w:eastAsia="zh-CN"/>
        </w:rPr>
      </w:pPr>
    </w:p>
    <w:p>
      <w:pPr>
        <w:spacing w:line="400" w:lineRule="exact"/>
        <w:jc w:val="left"/>
        <w:rPr>
          <w:rFonts w:hint="eastAsia" w:ascii="楷体" w:hAnsi="楷体" w:eastAsia="楷体" w:cs="楷体"/>
          <w:b/>
          <w:bCs/>
          <w:sz w:val="24"/>
          <w:szCs w:val="24"/>
          <w:highlight w:val="yellow"/>
          <w:lang w:val="en-US" w:eastAsia="zh-CN"/>
        </w:rPr>
      </w:pPr>
    </w:p>
    <w:p>
      <w:pPr>
        <w:spacing w:line="400" w:lineRule="exact"/>
        <w:jc w:val="left"/>
        <w:rPr>
          <w:rFonts w:hint="eastAsia" w:ascii="楷体" w:hAnsi="楷体" w:eastAsia="楷体" w:cs="楷体"/>
          <w:b/>
          <w:bCs/>
          <w:sz w:val="24"/>
          <w:szCs w:val="24"/>
          <w:highlight w:val="yellow"/>
          <w:lang w:val="en-US" w:eastAsia="zh-CN"/>
        </w:rPr>
      </w:pPr>
    </w:p>
    <w:p>
      <w:pPr>
        <w:spacing w:line="400" w:lineRule="exact"/>
        <w:jc w:val="left"/>
        <w:rPr>
          <w:rFonts w:hint="eastAsia" w:ascii="楷体" w:hAnsi="楷体" w:eastAsia="楷体" w:cs="楷体"/>
          <w:b/>
          <w:bCs/>
          <w:sz w:val="24"/>
          <w:szCs w:val="24"/>
          <w:highlight w:val="yellow"/>
          <w:lang w:val="en-US" w:eastAsia="zh-CN"/>
        </w:rPr>
      </w:pPr>
    </w:p>
    <w:p>
      <w:pPr>
        <w:spacing w:line="400" w:lineRule="exact"/>
        <w:jc w:val="left"/>
        <w:rPr>
          <w:rFonts w:hint="eastAsia" w:ascii="楷体" w:hAnsi="楷体" w:eastAsia="楷体" w:cs="楷体"/>
          <w:b/>
          <w:bCs/>
          <w:sz w:val="24"/>
          <w:szCs w:val="24"/>
          <w:highlight w:val="yellow"/>
          <w:lang w:val="en-US" w:eastAsia="zh-CN"/>
        </w:rPr>
      </w:pPr>
    </w:p>
    <w:p>
      <w:pPr>
        <w:spacing w:line="400" w:lineRule="exact"/>
        <w:jc w:val="left"/>
        <w:rPr>
          <w:rFonts w:hint="eastAsia" w:ascii="楷体" w:hAnsi="楷体" w:eastAsia="楷体" w:cs="楷体"/>
          <w:b/>
          <w:bCs/>
          <w:sz w:val="24"/>
          <w:szCs w:val="24"/>
          <w:highlight w:val="yellow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1D36A9F-4DC7-4CDF-AF0D-FEBAC155D965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95AF6DB-7787-4570-8CC8-E95AE886F3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CDFB81B-94D2-41DA-B71B-08E53C873B2F}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34497147@qq.com">
    <w15:presenceInfo w15:providerId="None" w15:userId="34497147@qq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ZTM4MjdhMzJhOWY5Mzg0NzdjOGViZmU4MDBhYzgifQ=="/>
  </w:docVars>
  <w:rsids>
    <w:rsidRoot w:val="05886703"/>
    <w:rsid w:val="00050C3A"/>
    <w:rsid w:val="00332D5D"/>
    <w:rsid w:val="00442F95"/>
    <w:rsid w:val="00636937"/>
    <w:rsid w:val="006B5100"/>
    <w:rsid w:val="00784F49"/>
    <w:rsid w:val="00970305"/>
    <w:rsid w:val="00DA1658"/>
    <w:rsid w:val="00DA5ABC"/>
    <w:rsid w:val="05886703"/>
    <w:rsid w:val="06213E96"/>
    <w:rsid w:val="07B9546F"/>
    <w:rsid w:val="0BF358BB"/>
    <w:rsid w:val="1C2478AE"/>
    <w:rsid w:val="21155125"/>
    <w:rsid w:val="24961D0D"/>
    <w:rsid w:val="2640208A"/>
    <w:rsid w:val="27093802"/>
    <w:rsid w:val="3B4424B5"/>
    <w:rsid w:val="3F154CDB"/>
    <w:rsid w:val="41B6246A"/>
    <w:rsid w:val="43B655A2"/>
    <w:rsid w:val="4488337C"/>
    <w:rsid w:val="49275D14"/>
    <w:rsid w:val="51932FAD"/>
    <w:rsid w:val="52835164"/>
    <w:rsid w:val="53A21BCD"/>
    <w:rsid w:val="557C0AEB"/>
    <w:rsid w:val="579D0347"/>
    <w:rsid w:val="5AEA21B9"/>
    <w:rsid w:val="5C88408C"/>
    <w:rsid w:val="61BC0414"/>
    <w:rsid w:val="64A67D72"/>
    <w:rsid w:val="64DA7FCC"/>
    <w:rsid w:val="68EE393F"/>
    <w:rsid w:val="6C6A08D4"/>
    <w:rsid w:val="6CDB7F02"/>
    <w:rsid w:val="708D6E0A"/>
    <w:rsid w:val="7601057E"/>
    <w:rsid w:val="7CD868E1"/>
    <w:rsid w:val="7ED146F2"/>
    <w:rsid w:val="7F467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3"/>
    <w:next w:val="3"/>
    <w:link w:val="17"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annotation reference"/>
    <w:uiPriority w:val="0"/>
    <w:rPr>
      <w:sz w:val="21"/>
      <w:szCs w:val="21"/>
    </w:rPr>
  </w:style>
  <w:style w:type="character" w:customStyle="1" w:styleId="14">
    <w:name w:val="批注文字 字符"/>
    <w:link w:val="3"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页脚 字符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眉 字符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批注主题 字符"/>
    <w:link w:val="8"/>
    <w:uiPriority w:val="0"/>
    <w:rPr>
      <w:rFonts w:ascii="Calibri" w:hAnsi="Calibri"/>
      <w:b/>
      <w:bCs/>
      <w:kern w:val="2"/>
      <w:sz w:val="21"/>
      <w:szCs w:val="24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/>
      <w:lang w:val="en-US" w:eastAsia="zh-CN" w:bidi="ar-SA"/>
    </w:rPr>
  </w:style>
  <w:style w:type="paragraph" w:styleId="19">
    <w:name w:val=""/>
    <w:unhideWhenUsed/>
    <w:uiPriority w:val="99"/>
    <w:rPr>
      <w:rFonts w:ascii="Calibri" w:hAnsi="Calibri"/>
      <w:kern w:val="2"/>
      <w:sz w:val="21"/>
      <w:szCs w:val="24"/>
      <w:lang w:val="en-US" w:eastAsia="zh-CN" w:bidi="ar-SA"/>
    </w:rPr>
  </w:style>
  <w:style w:type="paragraph" w:customStyle="1" w:styleId="20">
    <w:name w:val="样式2"/>
    <w:basedOn w:val="1"/>
    <w:qFormat/>
    <w:uiPriority w:val="0"/>
    <w:pPr>
      <w:adjustRightInd w:val="0"/>
      <w:spacing w:before="120" w:after="120" w:line="312" w:lineRule="atLeast"/>
      <w:jc w:val="center"/>
    </w:pPr>
    <w:rPr>
      <w:rFonts w:asci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1940</Words>
  <Characters>1973</Characters>
  <Lines>28</Lines>
  <Paragraphs>7</Paragraphs>
  <TotalTime>19</TotalTime>
  <ScaleCrop>false</ScaleCrop>
  <LinksUpToDate>false</LinksUpToDate>
  <CharactersWithSpaces>1975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2024-05-21T10:33:00Z</dcterms:created>
  <dc:creator>谢谢。</dc:creator>
  <cp:lastModifiedBy>WPS_531120748</cp:lastModifiedBy>
  <dcterms:modified xsi:type="dcterms:W3CDTF">2024-06-14T10:35:22Z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613153B3379B4FE587D85B2AFCF4C872_13</vt:lpwstr>
  </property>
</Properties>
</file>